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BE8D9" w14:textId="77777777" w:rsidR="00425B6C" w:rsidRPr="00544CC7" w:rsidRDefault="00425B6C" w:rsidP="00425B6C">
      <w:pPr>
        <w:pStyle w:val="ChapterTitle-"/>
        <w:rPr>
          <w:lang w:val="en-US"/>
        </w:rPr>
      </w:pPr>
      <w:r w:rsidRPr="00544CC7">
        <w:rPr>
          <w:lang w:val="en-US"/>
        </w:rPr>
        <w:t>Be All You Can Be</w:t>
      </w:r>
    </w:p>
    <w:p w14:paraId="4640A6AC" w14:textId="77777777" w:rsidR="00425B6C" w:rsidRPr="00807DCB" w:rsidRDefault="00425B6C" w:rsidP="00425B6C">
      <w:pPr>
        <w:pStyle w:val="lecture"/>
        <w:rPr>
          <w:rFonts w:cs="Arial"/>
        </w:rPr>
      </w:pPr>
      <w:r w:rsidRPr="00807DCB">
        <w:rPr>
          <w:rFonts w:cs="Arial"/>
        </w:rPr>
        <w:t xml:space="preserve">Leader's Guide </w:t>
      </w:r>
      <w:r w:rsidR="002D61F1" w:rsidRPr="002D61F1">
        <w:rPr>
          <w:rFonts w:cs="Arial"/>
          <w:i w:val="0"/>
          <w:sz w:val="24"/>
        </w:rPr>
        <w:t xml:space="preserve">PD3-3 </w:t>
      </w:r>
    </w:p>
    <w:p w14:paraId="3946E628" w14:textId="77777777" w:rsidR="00425B6C" w:rsidRPr="00807DCB" w:rsidRDefault="00425B6C" w:rsidP="00425B6C">
      <w:pPr>
        <w:pStyle w:val="time"/>
        <w:rPr>
          <w:rFonts w:cs="Arial"/>
        </w:rPr>
      </w:pPr>
      <w:r w:rsidRPr="00807DCB">
        <w:rPr>
          <w:rFonts w:cs="Arial"/>
        </w:rPr>
        <w:t>Lecture time: 28 min.</w:t>
      </w:r>
      <w:r w:rsidRPr="00807DCB">
        <w:rPr>
          <w:rFonts w:cs="Arial"/>
        </w:rPr>
        <w:br/>
        <w:t>Discussion time: approx. 20 min.</w:t>
      </w:r>
    </w:p>
    <w:p w14:paraId="6FF865EB" w14:textId="77777777" w:rsidR="00425B6C" w:rsidRDefault="00425B6C" w:rsidP="00425B6C">
      <w:pPr>
        <w:pStyle w:val="textbold"/>
        <w:rPr>
          <w:rFonts w:cs="Arial"/>
        </w:rPr>
      </w:pPr>
      <w:r w:rsidRPr="00807DCB">
        <w:rPr>
          <w:rFonts w:cs="Arial"/>
        </w:rPr>
        <w:t>Lecture handling instructions</w:t>
      </w:r>
    </w:p>
    <w:p w14:paraId="276ADCF6" w14:textId="77777777" w:rsidR="00425B6C" w:rsidRPr="00807DCB" w:rsidRDefault="00425B6C" w:rsidP="00425B6C">
      <w:pPr>
        <w:pStyle w:val="NumberedList1-3RL"/>
      </w:pPr>
      <w:r w:rsidRPr="00807DCB">
        <w:t>After the lecture finishes, instruct everyone to remain in their seats. For this discussion they will not break into small groups. They will stay where they are, and fill out the questionnaire you have given them. Allow participants approximately 10 minutes to complete the questionnaire, and another 5-10 minutes for prayer. At that point, close this time in prayer.</w:t>
      </w:r>
    </w:p>
    <w:p w14:paraId="49AB951F" w14:textId="77777777" w:rsidR="00425B6C" w:rsidRDefault="00425B6C" w:rsidP="00425B6C">
      <w:pPr>
        <w:pStyle w:val="textbold"/>
        <w:rPr>
          <w:rFonts w:cs="Arial"/>
        </w:rPr>
      </w:pPr>
      <w:r w:rsidRPr="00807DCB">
        <w:rPr>
          <w:rFonts w:cs="Arial"/>
        </w:rPr>
        <w:t>Leader’s Oral</w:t>
      </w:r>
      <w:r w:rsidRPr="00807DCB">
        <w:rPr>
          <w:rFonts w:cs="Arial"/>
          <w:lang w:val="en-GB"/>
        </w:rPr>
        <w:t xml:space="preserve"> </w:t>
      </w:r>
      <w:r w:rsidRPr="00807DCB">
        <w:rPr>
          <w:rFonts w:cs="Arial"/>
        </w:rPr>
        <w:t>Opening Comments</w:t>
      </w:r>
    </w:p>
    <w:p w14:paraId="5684923D" w14:textId="77777777" w:rsidR="00425B6C" w:rsidRPr="00807DCB" w:rsidRDefault="00425B6C" w:rsidP="00425B6C">
      <w:pPr>
        <w:pStyle w:val="NumberedList1-3RL"/>
      </w:pPr>
      <w:r w:rsidRPr="00807DCB">
        <w:t xml:space="preserve">Lecture </w:t>
      </w:r>
      <w:r w:rsidR="009271C7">
        <w:t>PD3</w:t>
      </w:r>
      <w:r w:rsidRPr="00807DCB">
        <w:t xml:space="preserve"> focuses on the Kingdom principle of doing more than the minimum. Humanism because it is self-centered results in doing the minimum or less. The evidence is all around us. God’s principle is just the other way around: give a good measure, shaken together and pressed down. Our lifestyle is all about demonstrating our Kingdom citizenship.</w:t>
      </w:r>
    </w:p>
    <w:p w14:paraId="36EB0F0B" w14:textId="77777777" w:rsidR="00425B6C" w:rsidRPr="00544CC7" w:rsidRDefault="00425B6C" w:rsidP="00544CC7">
      <w:pPr>
        <w:pStyle w:val="NumberedList1-3RL"/>
        <w:numPr>
          <w:ilvl w:val="0"/>
          <w:numId w:val="0"/>
        </w:numPr>
        <w:rPr>
          <w:b/>
          <w:bCs/>
        </w:rPr>
      </w:pPr>
      <w:r w:rsidRPr="00544CC7">
        <w:rPr>
          <w:b/>
          <w:bCs/>
        </w:rPr>
        <w:t>Leader’s Oral Closing Comments</w:t>
      </w:r>
    </w:p>
    <w:p w14:paraId="72ACED83" w14:textId="77777777" w:rsidR="00425B6C" w:rsidRDefault="00425B6C" w:rsidP="00425B6C">
      <w:pPr>
        <w:pStyle w:val="NumberedList1-3RL"/>
      </w:pPr>
      <w:r w:rsidRPr="00807DCB">
        <w:t>“Be all you can be.” What a concept! Have you ever wondered how much more God has given to us than what we use?</w:t>
      </w:r>
      <w:r>
        <w:t xml:space="preserve"> </w:t>
      </w:r>
      <w:r w:rsidRPr="00807DCB">
        <w:t>Let us pray with our eyes open while we fill out the questionnaire.</w:t>
      </w:r>
    </w:p>
    <w:p w14:paraId="6F20B698" w14:textId="77777777" w:rsidR="00425B6C" w:rsidRDefault="00425B6C" w:rsidP="00425B6C">
      <w:pPr>
        <w:pStyle w:val="NumberedList1-3RL"/>
      </w:pPr>
      <w:r w:rsidRPr="00807DCB">
        <w:t>“Lord open my eyes that I might see</w:t>
      </w:r>
      <w:r>
        <w:t xml:space="preserve"> — </w:t>
      </w:r>
      <w:r w:rsidRPr="00807DCB">
        <w:t>Amen”</w:t>
      </w:r>
    </w:p>
    <w:p w14:paraId="5509D6BC" w14:textId="77777777" w:rsidR="00425B6C" w:rsidRPr="00807DCB" w:rsidRDefault="00425B6C" w:rsidP="00425B6C">
      <w:pPr>
        <w:pStyle w:val="textbold"/>
        <w:rPr>
          <w:rFonts w:cs="Arial"/>
        </w:rPr>
      </w:pPr>
      <w:r w:rsidRPr="00807DCB">
        <w:rPr>
          <w:rFonts w:cs="Arial"/>
        </w:rPr>
        <w:t>Discussion instructions</w:t>
      </w:r>
      <w:r>
        <w:rPr>
          <w:rFonts w:cs="Arial"/>
        </w:rPr>
        <w:t xml:space="preserve"> </w:t>
      </w:r>
    </w:p>
    <w:p w14:paraId="757FCB53" w14:textId="77777777" w:rsidR="00425B6C" w:rsidRPr="00807DCB" w:rsidRDefault="00425B6C" w:rsidP="00425B6C">
      <w:pPr>
        <w:pStyle w:val="NumberedList1-3RL"/>
      </w:pPr>
      <w:r w:rsidRPr="00807DCB">
        <w:t>The questionnaire replaces the discussion and is coupled with a time for prayer.</w:t>
      </w:r>
    </w:p>
    <w:p w14:paraId="42A837F9" w14:textId="77777777" w:rsidR="00425B6C" w:rsidRPr="00807DCB" w:rsidRDefault="00425B6C" w:rsidP="00425B6C">
      <w:pPr>
        <w:pStyle w:val="textbold"/>
        <w:rPr>
          <w:rFonts w:cs="Arial"/>
        </w:rPr>
      </w:pPr>
      <w:r w:rsidRPr="00807DCB">
        <w:rPr>
          <w:rFonts w:cs="Arial"/>
        </w:rPr>
        <w:t>Prayer instructions</w:t>
      </w:r>
    </w:p>
    <w:p w14:paraId="4A781902" w14:textId="77777777" w:rsidR="00425B6C" w:rsidRDefault="00425B6C" w:rsidP="00425B6C">
      <w:pPr>
        <w:pStyle w:val="NumberedList1-3RL"/>
      </w:pPr>
      <w:r w:rsidRPr="00807DCB">
        <w:t>Develop moments of prayer around the questionnaire.</w:t>
      </w:r>
    </w:p>
    <w:p w14:paraId="7C643B7D" w14:textId="77777777" w:rsidR="00425B6C" w:rsidRPr="00807DCB" w:rsidRDefault="00425B6C" w:rsidP="00425B6C">
      <w:pPr>
        <w:pStyle w:val="textbold"/>
        <w:rPr>
          <w:rFonts w:cs="Arial"/>
        </w:rPr>
      </w:pPr>
      <w:r w:rsidRPr="00807DCB">
        <w:rPr>
          <w:rFonts w:cs="Arial"/>
        </w:rPr>
        <w:t>Pass-out material instructions</w:t>
      </w:r>
    </w:p>
    <w:p w14:paraId="2C4B1B7A" w14:textId="77777777" w:rsidR="00425B6C" w:rsidRPr="00807DCB" w:rsidRDefault="00425B6C" w:rsidP="00425B6C">
      <w:pPr>
        <w:pStyle w:val="NumberedList1-3RL"/>
      </w:pPr>
      <w:r w:rsidRPr="00807DCB">
        <w:t xml:space="preserve">Pass out the questionnaire </w:t>
      </w:r>
      <w:r w:rsidR="009271C7">
        <w:t xml:space="preserve">PD3-5 </w:t>
      </w:r>
      <w:r w:rsidRPr="00807DCB">
        <w:t>and the Practical Assignment to all.</w:t>
      </w:r>
    </w:p>
    <w:p w14:paraId="5869F4E8" w14:textId="77777777" w:rsidR="00425B6C" w:rsidRPr="00807DCB" w:rsidRDefault="00425B6C" w:rsidP="00425B6C">
      <w:pPr>
        <w:pStyle w:val="textbold"/>
        <w:rPr>
          <w:rFonts w:cs="Arial"/>
        </w:rPr>
      </w:pPr>
      <w:r w:rsidRPr="00807DCB">
        <w:rPr>
          <w:rFonts w:cs="Arial"/>
        </w:rPr>
        <w:t>Practical assignments</w:t>
      </w:r>
      <w:r>
        <w:rPr>
          <w:rFonts w:cs="Arial"/>
        </w:rPr>
        <w:t xml:space="preserve"> </w:t>
      </w:r>
    </w:p>
    <w:p w14:paraId="73E53D19" w14:textId="77777777" w:rsidR="00425B6C" w:rsidRDefault="00425B6C" w:rsidP="00425B6C">
      <w:pPr>
        <w:pStyle w:val="NumberedList1-3RL"/>
      </w:pPr>
      <w:r w:rsidRPr="00807DCB">
        <w:t>Twenty two ideas that came to your mind inspired by the Lord. I hope you are truly going to be all that you can be.</w:t>
      </w:r>
    </w:p>
    <w:p w14:paraId="3C65D999" w14:textId="77777777" w:rsidR="00425B6C" w:rsidRPr="00807DCB" w:rsidRDefault="00425B6C" w:rsidP="00425B6C">
      <w:pPr>
        <w:pStyle w:val="textbold"/>
        <w:rPr>
          <w:rFonts w:cs="Arial"/>
        </w:rPr>
      </w:pPr>
      <w:r w:rsidRPr="00807DCB">
        <w:rPr>
          <w:rFonts w:cs="Arial"/>
        </w:rPr>
        <w:t>Special adaptations for unique groups</w:t>
      </w:r>
    </w:p>
    <w:p w14:paraId="2A59A39E" w14:textId="77777777" w:rsidR="009271C7" w:rsidRPr="009271C7" w:rsidRDefault="009271C7" w:rsidP="002D61F1">
      <w:pPr>
        <w:pStyle w:val="NumberedList1-3RL"/>
        <w:rPr>
          <w:ins w:id="0" w:author="Abraham Bible" w:date="2022-03-09T15:43:00Z"/>
          <w:b/>
        </w:rPr>
      </w:pPr>
      <w:ins w:id="1" w:author="Abraham Bible" w:date="2022-03-09T15:42:00Z">
        <w:r>
          <w:t>Find some successful busines</w:t>
        </w:r>
      </w:ins>
      <w:ins w:id="2" w:author="Abraham Bible" w:date="2022-03-09T15:43:00Z">
        <w:r>
          <w:t>s</w:t>
        </w:r>
      </w:ins>
      <w:ins w:id="3" w:author="Abraham Bible" w:date="2022-03-09T15:42:00Z">
        <w:r>
          <w:t xml:space="preserve">men </w:t>
        </w:r>
      </w:ins>
      <w:ins w:id="4" w:author="Abraham Bible" w:date="2022-03-09T15:43:00Z">
        <w:r>
          <w:t>in your community and share this with them.</w:t>
        </w:r>
      </w:ins>
    </w:p>
    <w:p w14:paraId="4BE6A07E" w14:textId="77777777" w:rsidR="006B6585" w:rsidRPr="00425B6C" w:rsidRDefault="009271C7" w:rsidP="009C3EAF">
      <w:pPr>
        <w:pStyle w:val="NumberedList1-3RL"/>
        <w:rPr>
          <w:rFonts w:cs="Arial"/>
        </w:rPr>
      </w:pPr>
      <w:ins w:id="5" w:author="Abraham Bible" w:date="2022-03-09T15:43:00Z">
        <w:r>
          <w:t xml:space="preserve">Successful people like to hear about new ways to be successful. </w:t>
        </w:r>
      </w:ins>
    </w:p>
    <w:sectPr w:rsidR="006B6585" w:rsidRPr="00425B6C" w:rsidSect="009E3B4D">
      <w:footerReference w:type="default" r:id="rId7"/>
      <w:pgSz w:w="11906" w:h="16838" w:code="9"/>
      <w:pgMar w:top="851" w:right="851" w:bottom="1134" w:left="85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6791" w14:textId="77777777" w:rsidR="00AE2146" w:rsidRDefault="00AE2146">
      <w:r w:rsidRPr="005C0FAC">
        <w:separator/>
      </w:r>
    </w:p>
  </w:endnote>
  <w:endnote w:type="continuationSeparator" w:id="0">
    <w:p w14:paraId="0CAE37A5" w14:textId="77777777" w:rsidR="00AE2146" w:rsidRDefault="00AE2146">
      <w:r w:rsidRPr="005C0F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57BA" w14:textId="5CA0CAA0" w:rsidR="00A35513" w:rsidRDefault="00461DCD" w:rsidP="006E6069">
    <w:pPr>
      <w:pStyle w:val="a3"/>
      <w:tabs>
        <w:tab w:val="clear" w:pos="4153"/>
        <w:tab w:val="clear" w:pos="8306"/>
        <w:tab w:val="center" w:pos="5040"/>
        <w:tab w:val="right" w:pos="10200"/>
      </w:tabs>
    </w:pPr>
    <w:r w:rsidRPr="00461DCD">
      <w:rPr>
        <w:noProof/>
        <w:lang w:val="en-US"/>
      </w:rPr>
      <w:t>PD</w:t>
    </w:r>
    <w:r>
      <w:rPr>
        <w:noProof/>
        <w:lang w:val="en-US"/>
      </w:rPr>
      <w:t>3</w:t>
    </w:r>
    <w:r w:rsidRPr="00461DCD">
      <w:rPr>
        <w:noProof/>
        <w:lang w:val="en-US"/>
      </w:rPr>
      <w:t>-3LG</w:t>
    </w:r>
    <w:r w:rsidR="0012746F" w:rsidRPr="005C0FAC">
      <w:tab/>
    </w:r>
    <w:r w:rsidRPr="00461DCD">
      <w:t>© NLC</w:t>
    </w:r>
    <w:r w:rsidR="0012746F" w:rsidRPr="005C0FAC">
      <w:tab/>
    </w:r>
    <w:r w:rsidR="0012746F" w:rsidRPr="005C0FAC">
      <w:fldChar w:fldCharType="begin"/>
    </w:r>
    <w:r w:rsidR="0012746F" w:rsidRPr="005C0FAC">
      <w:instrText xml:space="preserve"> PAGE </w:instrText>
    </w:r>
    <w:r w:rsidR="0012746F" w:rsidRPr="005C0FAC">
      <w:fldChar w:fldCharType="separate"/>
    </w:r>
    <w:r w:rsidR="00200540">
      <w:rPr>
        <w:noProof/>
      </w:rPr>
      <w:t>1</w:t>
    </w:r>
    <w:r w:rsidR="0012746F" w:rsidRPr="005C0F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10E16" w14:textId="77777777" w:rsidR="00AE2146" w:rsidRDefault="00AE2146">
      <w:r w:rsidRPr="005C0FAC">
        <w:separator/>
      </w:r>
    </w:p>
  </w:footnote>
  <w:footnote w:type="continuationSeparator" w:id="0">
    <w:p w14:paraId="50FA44E1" w14:textId="77777777" w:rsidR="00AE2146" w:rsidRDefault="00AE2146">
      <w:r w:rsidRPr="005C0FA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F06F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FD4EDE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49AA1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41A495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A289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7C8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B6D2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40A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C4AA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B6CC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37DD0"/>
    <w:multiLevelType w:val="hybridMultilevel"/>
    <w:tmpl w:val="F58C980E"/>
    <w:lvl w:ilvl="0" w:tplc="533A29E8">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210FDA"/>
    <w:multiLevelType w:val="hybridMultilevel"/>
    <w:tmpl w:val="B942B162"/>
    <w:lvl w:ilvl="0" w:tplc="F8D0ECE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cs="Times New Roman" w:hint="default"/>
      </w:rPr>
    </w:lvl>
    <w:lvl w:ilvl="1" w:tplc="303E1C14">
      <w:start w:val="1"/>
      <w:numFmt w:val="lowerLetter"/>
      <w:lvlText w:val="%2)"/>
      <w:lvlJc w:val="left"/>
      <w:pPr>
        <w:tabs>
          <w:tab w:val="num" w:pos="851"/>
        </w:tabs>
        <w:ind w:left="851" w:hanging="494"/>
      </w:pPr>
      <w:rPr>
        <w:rFonts w:cs="Times New Roman" w:hint="default"/>
      </w:rPr>
    </w:lvl>
    <w:lvl w:ilvl="2" w:tplc="709EF5FA">
      <w:start w:val="1"/>
      <w:numFmt w:val="lowerRoman"/>
      <w:lvlText w:val="%3."/>
      <w:lvlJc w:val="right"/>
      <w:pPr>
        <w:tabs>
          <w:tab w:val="num" w:pos="2160"/>
        </w:tabs>
        <w:ind w:left="2160" w:hanging="180"/>
      </w:pPr>
      <w:rPr>
        <w:rFonts w:cs="Times New Roman"/>
      </w:rPr>
    </w:lvl>
    <w:lvl w:ilvl="3" w:tplc="3E1E83BC">
      <w:start w:val="1"/>
      <w:numFmt w:val="lowerLetter"/>
      <w:lvlText w:val="%4)"/>
      <w:lvlJc w:val="left"/>
      <w:pPr>
        <w:tabs>
          <w:tab w:val="num" w:pos="2880"/>
        </w:tabs>
        <w:ind w:left="2880" w:hanging="360"/>
      </w:pPr>
      <w:rPr>
        <w:rFonts w:cs="Times New Roman" w:hint="default"/>
      </w:rPr>
    </w:lvl>
    <w:lvl w:ilvl="4" w:tplc="2BBAFEA4" w:tentative="1">
      <w:start w:val="1"/>
      <w:numFmt w:val="lowerLetter"/>
      <w:lvlText w:val="%5."/>
      <w:lvlJc w:val="left"/>
      <w:pPr>
        <w:tabs>
          <w:tab w:val="num" w:pos="3600"/>
        </w:tabs>
        <w:ind w:left="3600" w:hanging="360"/>
      </w:pPr>
      <w:rPr>
        <w:rFonts w:cs="Times New Roman"/>
      </w:rPr>
    </w:lvl>
    <w:lvl w:ilvl="5" w:tplc="6CA8EF7E" w:tentative="1">
      <w:start w:val="1"/>
      <w:numFmt w:val="lowerRoman"/>
      <w:lvlText w:val="%6."/>
      <w:lvlJc w:val="right"/>
      <w:pPr>
        <w:tabs>
          <w:tab w:val="num" w:pos="4320"/>
        </w:tabs>
        <w:ind w:left="4320" w:hanging="180"/>
      </w:pPr>
      <w:rPr>
        <w:rFonts w:cs="Times New Roman"/>
      </w:rPr>
    </w:lvl>
    <w:lvl w:ilvl="6" w:tplc="665EB9E8" w:tentative="1">
      <w:start w:val="1"/>
      <w:numFmt w:val="decimal"/>
      <w:lvlText w:val="%7."/>
      <w:lvlJc w:val="left"/>
      <w:pPr>
        <w:tabs>
          <w:tab w:val="num" w:pos="5040"/>
        </w:tabs>
        <w:ind w:left="5040" w:hanging="360"/>
      </w:pPr>
      <w:rPr>
        <w:rFonts w:cs="Times New Roman"/>
      </w:rPr>
    </w:lvl>
    <w:lvl w:ilvl="7" w:tplc="91781D94" w:tentative="1">
      <w:start w:val="1"/>
      <w:numFmt w:val="lowerLetter"/>
      <w:lvlText w:val="%8."/>
      <w:lvlJc w:val="left"/>
      <w:pPr>
        <w:tabs>
          <w:tab w:val="num" w:pos="5760"/>
        </w:tabs>
        <w:ind w:left="5760" w:hanging="360"/>
      </w:pPr>
      <w:rPr>
        <w:rFonts w:cs="Times New Roman"/>
      </w:rPr>
    </w:lvl>
    <w:lvl w:ilvl="8" w:tplc="0F8CCDE0"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E20118"/>
    <w:multiLevelType w:val="hybridMultilevel"/>
    <w:tmpl w:val="6C5A304A"/>
    <w:lvl w:ilvl="0" w:tplc="F8D0ECE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27E51DA"/>
    <w:multiLevelType w:val="hybridMultilevel"/>
    <w:tmpl w:val="DA162158"/>
    <w:lvl w:ilvl="0" w:tplc="8C88C014">
      <w:start w:val="1"/>
      <w:numFmt w:val="decimal"/>
      <w:pStyle w:val="4"/>
      <w:lvlText w:val="%1."/>
      <w:legacy w:legacy="1" w:legacySpace="0" w:legacyIndent="360"/>
      <w:lvlJc w:val="left"/>
      <w:pPr>
        <w:ind w:left="717" w:hanging="360"/>
      </w:pPr>
      <w:rPr>
        <w:rFonts w:cs="Times New Roman"/>
      </w:rPr>
    </w:lvl>
    <w:lvl w:ilvl="1" w:tplc="04090019" w:tentative="1">
      <w:start w:val="1"/>
      <w:numFmt w:val="lowerLetter"/>
      <w:lvlText w:val="%2."/>
      <w:lvlJc w:val="left"/>
      <w:pPr>
        <w:tabs>
          <w:tab w:val="num" w:pos="1797"/>
        </w:tabs>
        <w:ind w:left="1797" w:hanging="360"/>
      </w:pPr>
      <w:rPr>
        <w:rFonts w:cs="Times New Roman"/>
      </w:rPr>
    </w:lvl>
    <w:lvl w:ilvl="2" w:tplc="0409001B" w:tentative="1">
      <w:start w:val="1"/>
      <w:numFmt w:val="lowerRoman"/>
      <w:lvlText w:val="%3."/>
      <w:lvlJc w:val="right"/>
      <w:pPr>
        <w:tabs>
          <w:tab w:val="num" w:pos="2517"/>
        </w:tabs>
        <w:ind w:left="2517" w:hanging="180"/>
      </w:pPr>
      <w:rPr>
        <w:rFonts w:cs="Times New Roman"/>
      </w:rPr>
    </w:lvl>
    <w:lvl w:ilvl="3" w:tplc="0409000F" w:tentative="1">
      <w:start w:val="1"/>
      <w:numFmt w:val="decimal"/>
      <w:lvlText w:val="%4."/>
      <w:lvlJc w:val="left"/>
      <w:pPr>
        <w:tabs>
          <w:tab w:val="num" w:pos="3237"/>
        </w:tabs>
        <w:ind w:left="3237" w:hanging="360"/>
      </w:pPr>
      <w:rPr>
        <w:rFonts w:cs="Times New Roman"/>
      </w:rPr>
    </w:lvl>
    <w:lvl w:ilvl="4" w:tplc="04090019" w:tentative="1">
      <w:start w:val="1"/>
      <w:numFmt w:val="lowerLetter"/>
      <w:lvlText w:val="%5."/>
      <w:lvlJc w:val="left"/>
      <w:pPr>
        <w:tabs>
          <w:tab w:val="num" w:pos="3957"/>
        </w:tabs>
        <w:ind w:left="3957" w:hanging="360"/>
      </w:pPr>
      <w:rPr>
        <w:rFonts w:cs="Times New Roman"/>
      </w:rPr>
    </w:lvl>
    <w:lvl w:ilvl="5" w:tplc="0409001B" w:tentative="1">
      <w:start w:val="1"/>
      <w:numFmt w:val="lowerRoman"/>
      <w:lvlText w:val="%6."/>
      <w:lvlJc w:val="right"/>
      <w:pPr>
        <w:tabs>
          <w:tab w:val="num" w:pos="4677"/>
        </w:tabs>
        <w:ind w:left="4677" w:hanging="180"/>
      </w:pPr>
      <w:rPr>
        <w:rFonts w:cs="Times New Roman"/>
      </w:rPr>
    </w:lvl>
    <w:lvl w:ilvl="6" w:tplc="0409000F" w:tentative="1">
      <w:start w:val="1"/>
      <w:numFmt w:val="decimal"/>
      <w:lvlText w:val="%7."/>
      <w:lvlJc w:val="left"/>
      <w:pPr>
        <w:tabs>
          <w:tab w:val="num" w:pos="5397"/>
        </w:tabs>
        <w:ind w:left="5397" w:hanging="360"/>
      </w:pPr>
      <w:rPr>
        <w:rFonts w:cs="Times New Roman"/>
      </w:rPr>
    </w:lvl>
    <w:lvl w:ilvl="7" w:tplc="04090019" w:tentative="1">
      <w:start w:val="1"/>
      <w:numFmt w:val="lowerLetter"/>
      <w:lvlText w:val="%8."/>
      <w:lvlJc w:val="left"/>
      <w:pPr>
        <w:tabs>
          <w:tab w:val="num" w:pos="6117"/>
        </w:tabs>
        <w:ind w:left="6117" w:hanging="360"/>
      </w:pPr>
      <w:rPr>
        <w:rFonts w:cs="Times New Roman"/>
      </w:rPr>
    </w:lvl>
    <w:lvl w:ilvl="8" w:tplc="0409001B" w:tentative="1">
      <w:start w:val="1"/>
      <w:numFmt w:val="lowerRoman"/>
      <w:lvlText w:val="%9."/>
      <w:lvlJc w:val="right"/>
      <w:pPr>
        <w:tabs>
          <w:tab w:val="num" w:pos="6837"/>
        </w:tabs>
        <w:ind w:left="6837" w:hanging="180"/>
      </w:pPr>
      <w:rPr>
        <w:rFonts w:cs="Times New Roman"/>
      </w:rPr>
    </w:lvl>
  </w:abstractNum>
  <w:abstractNum w:abstractNumId="15" w15:restartNumberingAfterBreak="0">
    <w:nsid w:val="3BE04A01"/>
    <w:multiLevelType w:val="hybridMultilevel"/>
    <w:tmpl w:val="90EE8AE8"/>
    <w:lvl w:ilvl="0" w:tplc="467C72B2">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6" w15:restartNumberingAfterBreak="0">
    <w:nsid w:val="47EF5E54"/>
    <w:multiLevelType w:val="hybridMultilevel"/>
    <w:tmpl w:val="F4C01B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D60157C"/>
    <w:multiLevelType w:val="hybridMultilevel"/>
    <w:tmpl w:val="B7C69DA8"/>
    <w:lvl w:ilvl="0" w:tplc="AE30E514">
      <w:start w:val="4"/>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01689"/>
    <w:multiLevelType w:val="hybridMultilevel"/>
    <w:tmpl w:val="4420D1C2"/>
    <w:lvl w:ilvl="0" w:tplc="7984468C">
      <w:start w:val="1"/>
      <w:numFmt w:val="bullet"/>
      <w:pStyle w:val="NumberedList2-3R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BE55E9"/>
    <w:multiLevelType w:val="hybridMultilevel"/>
    <w:tmpl w:val="0366A3C4"/>
    <w:lvl w:ilvl="0" w:tplc="DDB88F36">
      <w:start w:val="1"/>
      <w:numFmt w:val="bullet"/>
      <w:pStyle w:val="NumberedList1-3RL"/>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cs="Times New Roman" w:hint="default"/>
      </w:rPr>
    </w:lvl>
    <w:lvl w:ilvl="1" w:tplc="B7E0A904" w:tentative="1">
      <w:start w:val="1"/>
      <w:numFmt w:val="lowerLetter"/>
      <w:lvlText w:val="%2."/>
      <w:lvlJc w:val="left"/>
      <w:pPr>
        <w:tabs>
          <w:tab w:val="num" w:pos="1440"/>
        </w:tabs>
        <w:ind w:left="1440" w:hanging="360"/>
      </w:pPr>
      <w:rPr>
        <w:rFonts w:cs="Times New Roman"/>
      </w:rPr>
    </w:lvl>
    <w:lvl w:ilvl="2" w:tplc="8F6455D4" w:tentative="1">
      <w:start w:val="1"/>
      <w:numFmt w:val="lowerRoman"/>
      <w:lvlText w:val="%3."/>
      <w:lvlJc w:val="right"/>
      <w:pPr>
        <w:tabs>
          <w:tab w:val="num" w:pos="2160"/>
        </w:tabs>
        <w:ind w:left="2160" w:hanging="180"/>
      </w:pPr>
      <w:rPr>
        <w:rFonts w:cs="Times New Roman"/>
      </w:rPr>
    </w:lvl>
    <w:lvl w:ilvl="3" w:tplc="15C6981C" w:tentative="1">
      <w:start w:val="1"/>
      <w:numFmt w:val="decimal"/>
      <w:lvlText w:val="%4."/>
      <w:lvlJc w:val="left"/>
      <w:pPr>
        <w:tabs>
          <w:tab w:val="num" w:pos="2880"/>
        </w:tabs>
        <w:ind w:left="2880" w:hanging="360"/>
      </w:pPr>
      <w:rPr>
        <w:rFonts w:cs="Times New Roman"/>
      </w:rPr>
    </w:lvl>
    <w:lvl w:ilvl="4" w:tplc="0D12D5CE" w:tentative="1">
      <w:start w:val="1"/>
      <w:numFmt w:val="lowerLetter"/>
      <w:lvlText w:val="%5."/>
      <w:lvlJc w:val="left"/>
      <w:pPr>
        <w:tabs>
          <w:tab w:val="num" w:pos="3600"/>
        </w:tabs>
        <w:ind w:left="3600" w:hanging="360"/>
      </w:pPr>
      <w:rPr>
        <w:rFonts w:cs="Times New Roman"/>
      </w:rPr>
    </w:lvl>
    <w:lvl w:ilvl="5" w:tplc="CA98BE44" w:tentative="1">
      <w:start w:val="1"/>
      <w:numFmt w:val="lowerRoman"/>
      <w:lvlText w:val="%6."/>
      <w:lvlJc w:val="right"/>
      <w:pPr>
        <w:tabs>
          <w:tab w:val="num" w:pos="4320"/>
        </w:tabs>
        <w:ind w:left="4320" w:hanging="180"/>
      </w:pPr>
      <w:rPr>
        <w:rFonts w:cs="Times New Roman"/>
      </w:rPr>
    </w:lvl>
    <w:lvl w:ilvl="6" w:tplc="CA301592" w:tentative="1">
      <w:start w:val="1"/>
      <w:numFmt w:val="decimal"/>
      <w:lvlText w:val="%7."/>
      <w:lvlJc w:val="left"/>
      <w:pPr>
        <w:tabs>
          <w:tab w:val="num" w:pos="5040"/>
        </w:tabs>
        <w:ind w:left="5040" w:hanging="360"/>
      </w:pPr>
      <w:rPr>
        <w:rFonts w:cs="Times New Roman"/>
      </w:rPr>
    </w:lvl>
    <w:lvl w:ilvl="7" w:tplc="C7E64EB8" w:tentative="1">
      <w:start w:val="1"/>
      <w:numFmt w:val="lowerLetter"/>
      <w:lvlText w:val="%8."/>
      <w:lvlJc w:val="left"/>
      <w:pPr>
        <w:tabs>
          <w:tab w:val="num" w:pos="5760"/>
        </w:tabs>
        <w:ind w:left="5760" w:hanging="360"/>
      </w:pPr>
      <w:rPr>
        <w:rFonts w:cs="Times New Roman"/>
      </w:rPr>
    </w:lvl>
    <w:lvl w:ilvl="8" w:tplc="7C7AD2DE" w:tentative="1">
      <w:start w:val="1"/>
      <w:numFmt w:val="lowerRoman"/>
      <w:lvlText w:val="%9."/>
      <w:lvlJc w:val="right"/>
      <w:pPr>
        <w:tabs>
          <w:tab w:val="num" w:pos="6480"/>
        </w:tabs>
        <w:ind w:left="6480" w:hanging="180"/>
      </w:pPr>
      <w:rPr>
        <w:rFonts w:cs="Times New Roman"/>
      </w:rPr>
    </w:lvl>
  </w:abstractNum>
  <w:abstractNum w:abstractNumId="21" w15:restartNumberingAfterBreak="0">
    <w:nsid w:val="65AD5F49"/>
    <w:multiLevelType w:val="hybridMultilevel"/>
    <w:tmpl w:val="B9BA84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3542BF1"/>
    <w:multiLevelType w:val="multilevel"/>
    <w:tmpl w:val="E9CE109A"/>
    <w:lvl w:ilvl="0">
      <w:start w:val="1"/>
      <w:numFmt w:val="bullet"/>
      <w:lvlText w:val=""/>
      <w:lvlJc w:val="left"/>
      <w:pPr>
        <w:tabs>
          <w:tab w:val="num" w:pos="369"/>
        </w:tabs>
        <w:ind w:left="720" w:hanging="369"/>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5D00459"/>
    <w:multiLevelType w:val="hybridMultilevel"/>
    <w:tmpl w:val="DA0A3404"/>
    <w:lvl w:ilvl="0" w:tplc="681C658A">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24" w15:restartNumberingAfterBreak="0">
    <w:nsid w:val="78C440B8"/>
    <w:multiLevelType w:val="hybridMultilevel"/>
    <w:tmpl w:val="F3B89A32"/>
    <w:lvl w:ilvl="0" w:tplc="3438AB6C">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737EBF"/>
    <w:multiLevelType w:val="hybridMultilevel"/>
    <w:tmpl w:val="962CBCB8"/>
    <w:lvl w:ilvl="0" w:tplc="0D9EC1AA">
      <w:start w:val="1"/>
      <w:numFmt w:val="upperRoman"/>
      <w:pStyle w:val="2"/>
      <w:lvlText w:val="%1."/>
      <w:lvlJc w:val="left"/>
      <w:pPr>
        <w:tabs>
          <w:tab w:val="num" w:pos="720"/>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F2330F1"/>
    <w:multiLevelType w:val="hybridMultilevel"/>
    <w:tmpl w:val="494EA67A"/>
    <w:lvl w:ilvl="0" w:tplc="3ED0FBE0">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96174395">
    <w:abstractNumId w:val="20"/>
  </w:num>
  <w:num w:numId="2" w16cid:durableId="934023185">
    <w:abstractNumId w:val="12"/>
  </w:num>
  <w:num w:numId="3" w16cid:durableId="811488749">
    <w:abstractNumId w:val="12"/>
  </w:num>
  <w:num w:numId="4" w16cid:durableId="280495961">
    <w:abstractNumId w:val="25"/>
  </w:num>
  <w:num w:numId="5" w16cid:durableId="1562591856">
    <w:abstractNumId w:val="14"/>
  </w:num>
  <w:num w:numId="6" w16cid:durableId="1798335665">
    <w:abstractNumId w:val="21"/>
  </w:num>
  <w:num w:numId="7" w16cid:durableId="176309867">
    <w:abstractNumId w:val="16"/>
  </w:num>
  <w:num w:numId="8" w16cid:durableId="1319495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832979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085864">
    <w:abstractNumId w:val="17"/>
  </w:num>
  <w:num w:numId="11" w16cid:durableId="1648628261">
    <w:abstractNumId w:val="11"/>
  </w:num>
  <w:num w:numId="12" w16cid:durableId="1497529035">
    <w:abstractNumId w:val="24"/>
  </w:num>
  <w:num w:numId="13" w16cid:durableId="469447251">
    <w:abstractNumId w:val="10"/>
  </w:num>
  <w:num w:numId="14" w16cid:durableId="2005932937">
    <w:abstractNumId w:val="26"/>
  </w:num>
  <w:num w:numId="15" w16cid:durableId="1400438805">
    <w:abstractNumId w:val="9"/>
  </w:num>
  <w:num w:numId="16" w16cid:durableId="1539708090">
    <w:abstractNumId w:val="7"/>
  </w:num>
  <w:num w:numId="17" w16cid:durableId="867569724">
    <w:abstractNumId w:val="6"/>
  </w:num>
  <w:num w:numId="18" w16cid:durableId="633826454">
    <w:abstractNumId w:val="5"/>
  </w:num>
  <w:num w:numId="19" w16cid:durableId="1832863997">
    <w:abstractNumId w:val="4"/>
  </w:num>
  <w:num w:numId="20" w16cid:durableId="1881211085">
    <w:abstractNumId w:val="8"/>
  </w:num>
  <w:num w:numId="21" w16cid:durableId="2042439139">
    <w:abstractNumId w:val="3"/>
  </w:num>
  <w:num w:numId="22" w16cid:durableId="131482022">
    <w:abstractNumId w:val="2"/>
  </w:num>
  <w:num w:numId="23" w16cid:durableId="1754006466">
    <w:abstractNumId w:val="1"/>
  </w:num>
  <w:num w:numId="24" w16cid:durableId="1829901451">
    <w:abstractNumId w:val="0"/>
  </w:num>
  <w:num w:numId="25" w16cid:durableId="799299075">
    <w:abstractNumId w:val="19"/>
  </w:num>
  <w:num w:numId="26" w16cid:durableId="1767070786">
    <w:abstractNumId w:val="19"/>
  </w:num>
  <w:num w:numId="27" w16cid:durableId="401761206">
    <w:abstractNumId w:val="19"/>
  </w:num>
  <w:num w:numId="28" w16cid:durableId="773012914">
    <w:abstractNumId w:val="19"/>
  </w:num>
  <w:num w:numId="29" w16cid:durableId="996569274">
    <w:abstractNumId w:val="22"/>
  </w:num>
  <w:num w:numId="30" w16cid:durableId="705758489">
    <w:abstractNumId w:val="19"/>
  </w:num>
  <w:num w:numId="31" w16cid:durableId="1635284466">
    <w:abstractNumId w:val="19"/>
  </w:num>
  <w:num w:numId="32" w16cid:durableId="1112477417">
    <w:abstractNumId w:val="19"/>
  </w:num>
  <w:num w:numId="33" w16cid:durableId="816217445">
    <w:abstractNumId w:val="19"/>
  </w:num>
  <w:num w:numId="34" w16cid:durableId="1809276610">
    <w:abstractNumId w:val="19"/>
  </w:num>
  <w:num w:numId="35" w16cid:durableId="742917211">
    <w:abstractNumId w:val="19"/>
  </w:num>
  <w:num w:numId="36" w16cid:durableId="786237880">
    <w:abstractNumId w:val="15"/>
  </w:num>
  <w:num w:numId="37" w16cid:durableId="1172452797">
    <w:abstractNumId w:val="18"/>
  </w:num>
  <w:num w:numId="38" w16cid:durableId="12932350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raham Bible">
    <w15:presenceInfo w15:providerId="Windows Live" w15:userId="abddb08be972f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9D"/>
    <w:rsid w:val="000274A4"/>
    <w:rsid w:val="00031A26"/>
    <w:rsid w:val="00036B9D"/>
    <w:rsid w:val="0004354F"/>
    <w:rsid w:val="00046A90"/>
    <w:rsid w:val="000950CD"/>
    <w:rsid w:val="000C5167"/>
    <w:rsid w:val="000C54B8"/>
    <w:rsid w:val="000D2AAB"/>
    <w:rsid w:val="00102B0A"/>
    <w:rsid w:val="0012746F"/>
    <w:rsid w:val="00127B3E"/>
    <w:rsid w:val="001517C1"/>
    <w:rsid w:val="001735CD"/>
    <w:rsid w:val="00181BB3"/>
    <w:rsid w:val="001C5F0A"/>
    <w:rsid w:val="00200540"/>
    <w:rsid w:val="0020673D"/>
    <w:rsid w:val="00214510"/>
    <w:rsid w:val="00230651"/>
    <w:rsid w:val="00261473"/>
    <w:rsid w:val="00295D18"/>
    <w:rsid w:val="002D61F1"/>
    <w:rsid w:val="00353ED1"/>
    <w:rsid w:val="0036420B"/>
    <w:rsid w:val="00390989"/>
    <w:rsid w:val="003D12D4"/>
    <w:rsid w:val="003E6D63"/>
    <w:rsid w:val="00407FE6"/>
    <w:rsid w:val="00420680"/>
    <w:rsid w:val="00425B6C"/>
    <w:rsid w:val="004270D0"/>
    <w:rsid w:val="00436BF2"/>
    <w:rsid w:val="00436E0C"/>
    <w:rsid w:val="00461DCD"/>
    <w:rsid w:val="004627D8"/>
    <w:rsid w:val="00490363"/>
    <w:rsid w:val="004A5167"/>
    <w:rsid w:val="00507F8E"/>
    <w:rsid w:val="00526E97"/>
    <w:rsid w:val="00536172"/>
    <w:rsid w:val="00541293"/>
    <w:rsid w:val="00542D3E"/>
    <w:rsid w:val="00544CC7"/>
    <w:rsid w:val="00554494"/>
    <w:rsid w:val="00580337"/>
    <w:rsid w:val="005A366E"/>
    <w:rsid w:val="005B2C7E"/>
    <w:rsid w:val="005B6882"/>
    <w:rsid w:val="005C0FAC"/>
    <w:rsid w:val="0063164D"/>
    <w:rsid w:val="00642F9B"/>
    <w:rsid w:val="00654941"/>
    <w:rsid w:val="006618DD"/>
    <w:rsid w:val="006916EF"/>
    <w:rsid w:val="00694786"/>
    <w:rsid w:val="006B6585"/>
    <w:rsid w:val="006E6069"/>
    <w:rsid w:val="007525CF"/>
    <w:rsid w:val="00763468"/>
    <w:rsid w:val="00780E97"/>
    <w:rsid w:val="00781DA5"/>
    <w:rsid w:val="0079024C"/>
    <w:rsid w:val="007A75CF"/>
    <w:rsid w:val="00817998"/>
    <w:rsid w:val="00860671"/>
    <w:rsid w:val="00896195"/>
    <w:rsid w:val="009271C7"/>
    <w:rsid w:val="009463AC"/>
    <w:rsid w:val="00947C12"/>
    <w:rsid w:val="00974B4F"/>
    <w:rsid w:val="00987836"/>
    <w:rsid w:val="00992688"/>
    <w:rsid w:val="009B021E"/>
    <w:rsid w:val="009C0E89"/>
    <w:rsid w:val="009D28E0"/>
    <w:rsid w:val="009E3B4D"/>
    <w:rsid w:val="009F5ED3"/>
    <w:rsid w:val="00A06B2D"/>
    <w:rsid w:val="00A35513"/>
    <w:rsid w:val="00A408A6"/>
    <w:rsid w:val="00A53A8F"/>
    <w:rsid w:val="00A8156C"/>
    <w:rsid w:val="00AE2146"/>
    <w:rsid w:val="00B04612"/>
    <w:rsid w:val="00B15A16"/>
    <w:rsid w:val="00B235A6"/>
    <w:rsid w:val="00B26974"/>
    <w:rsid w:val="00B90E9B"/>
    <w:rsid w:val="00C141BA"/>
    <w:rsid w:val="00CA57E9"/>
    <w:rsid w:val="00CD73EA"/>
    <w:rsid w:val="00D106C9"/>
    <w:rsid w:val="00D545F3"/>
    <w:rsid w:val="00D60D5E"/>
    <w:rsid w:val="00DD3691"/>
    <w:rsid w:val="00DD61AE"/>
    <w:rsid w:val="00E53AD5"/>
    <w:rsid w:val="00E77F9A"/>
    <w:rsid w:val="00EA3D95"/>
    <w:rsid w:val="00EA47FE"/>
    <w:rsid w:val="00EC45A1"/>
    <w:rsid w:val="00ED03D1"/>
    <w:rsid w:val="00EF2D88"/>
    <w:rsid w:val="00F028E5"/>
    <w:rsid w:val="00F0690F"/>
    <w:rsid w:val="00F4639F"/>
    <w:rsid w:val="00FD1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AF9AF6"/>
  <w15:docId w15:val="{8D06D6C3-91A4-4FFF-B2B1-C886F264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emiHidden/>
    <w:qFormat/>
    <w:rsid w:val="000C5167"/>
    <w:rPr>
      <w:rFonts w:ascii="Arial" w:hAnsi="Arial"/>
      <w:spacing w:val="4"/>
      <w:szCs w:val="24"/>
      <w:lang w:val="ru-RU" w:eastAsia="ru-RU"/>
    </w:rPr>
  </w:style>
  <w:style w:type="paragraph" w:styleId="1">
    <w:name w:val="heading 1"/>
    <w:basedOn w:val="a"/>
    <w:next w:val="a"/>
    <w:link w:val="10"/>
    <w:uiPriority w:val="99"/>
    <w:semiHidden/>
    <w:qFormat/>
    <w:pPr>
      <w:keepNext/>
      <w:pageBreakBefore/>
      <w:spacing w:after="360"/>
      <w:jc w:val="center"/>
      <w:outlineLvl w:val="0"/>
    </w:pPr>
    <w:rPr>
      <w:b/>
      <w:caps/>
      <w:spacing w:val="-10"/>
      <w:sz w:val="36"/>
    </w:rPr>
  </w:style>
  <w:style w:type="paragraph" w:styleId="2">
    <w:name w:val="heading 2"/>
    <w:basedOn w:val="a"/>
    <w:next w:val="a"/>
    <w:link w:val="20"/>
    <w:uiPriority w:val="99"/>
    <w:semiHidden/>
    <w:qFormat/>
    <w:pPr>
      <w:keepNext/>
      <w:numPr>
        <w:numId w:val="4"/>
      </w:numPr>
      <w:tabs>
        <w:tab w:val="clear" w:pos="720"/>
      </w:tabs>
      <w:spacing w:before="720"/>
      <w:outlineLvl w:val="1"/>
    </w:pPr>
    <w:rPr>
      <w:b/>
      <w:sz w:val="28"/>
      <w:szCs w:val="20"/>
    </w:rPr>
  </w:style>
  <w:style w:type="paragraph" w:styleId="3">
    <w:name w:val="heading 3"/>
    <w:basedOn w:val="a"/>
    <w:next w:val="a"/>
    <w:link w:val="30"/>
    <w:uiPriority w:val="99"/>
    <w:semiHidden/>
    <w:qFormat/>
    <w:pPr>
      <w:keepNext/>
      <w:tabs>
        <w:tab w:val="left" w:pos="357"/>
      </w:tabs>
      <w:spacing w:before="360"/>
      <w:ind w:left="357" w:hanging="357"/>
      <w:outlineLvl w:val="2"/>
    </w:pPr>
    <w:rPr>
      <w:b/>
      <w:i/>
      <w:szCs w:val="20"/>
    </w:rPr>
  </w:style>
  <w:style w:type="paragraph" w:styleId="4">
    <w:name w:val="heading 4"/>
    <w:basedOn w:val="a"/>
    <w:next w:val="a"/>
    <w:link w:val="40"/>
    <w:uiPriority w:val="99"/>
    <w:semiHidden/>
    <w:qFormat/>
    <w:pPr>
      <w:keepNext/>
      <w:numPr>
        <w:numId w:val="5"/>
      </w:numPr>
      <w:tabs>
        <w:tab w:val="left" w:pos="720"/>
      </w:tabs>
      <w:spacing w:before="240"/>
      <w:outlineLvl w:val="3"/>
    </w:pPr>
    <w:rPr>
      <w:bCs/>
      <w:i/>
    </w:rPr>
  </w:style>
  <w:style w:type="paragraph" w:styleId="5">
    <w:name w:val="heading 5"/>
    <w:basedOn w:val="a"/>
    <w:next w:val="a"/>
    <w:link w:val="50"/>
    <w:uiPriority w:val="99"/>
    <w:semiHidden/>
    <w:qFormat/>
    <w:pPr>
      <w:keepNext/>
      <w:ind w:left="1077" w:hanging="357"/>
      <w:outlineLvl w:val="4"/>
    </w:pPr>
    <w:rPr>
      <w:iCs/>
      <w:szCs w:val="20"/>
    </w:rPr>
  </w:style>
  <w:style w:type="paragraph" w:styleId="6">
    <w:name w:val="heading 6"/>
    <w:basedOn w:val="a"/>
    <w:next w:val="a"/>
    <w:link w:val="60"/>
    <w:uiPriority w:val="99"/>
    <w:semiHidden/>
    <w:qFormat/>
    <w:pPr>
      <w:keepNext/>
      <w:spacing w:before="120" w:after="120"/>
      <w:ind w:left="1077"/>
      <w:outlineLvl w:val="5"/>
    </w:pPr>
    <w:rPr>
      <w:bCs/>
      <w:szCs w:val="20"/>
    </w:rPr>
  </w:style>
  <w:style w:type="paragraph" w:styleId="7">
    <w:name w:val="heading 7"/>
    <w:basedOn w:val="a"/>
    <w:next w:val="a"/>
    <w:link w:val="70"/>
    <w:uiPriority w:val="99"/>
    <w:semiHidden/>
    <w:qFormat/>
    <w:pPr>
      <w:keepNext/>
      <w:autoSpaceDE w:val="0"/>
      <w:autoSpaceDN w:val="0"/>
      <w:adjustRightInd w:val="0"/>
      <w:spacing w:before="120" w:after="120"/>
      <w:outlineLvl w:val="6"/>
    </w:pPr>
    <w:rPr>
      <w:rFonts w:cs="Arial"/>
      <w:szCs w:val="48"/>
    </w:rPr>
  </w:style>
  <w:style w:type="paragraph" w:styleId="8">
    <w:name w:val="heading 8"/>
    <w:basedOn w:val="a"/>
    <w:next w:val="a"/>
    <w:link w:val="80"/>
    <w:uiPriority w:val="99"/>
    <w:semiHidden/>
    <w:qFormat/>
    <w:pPr>
      <w:keepNext/>
      <w:spacing w:before="120" w:after="120"/>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semiHidden/>
    <w:rsid w:val="00554494"/>
    <w:rPr>
      <w:rFonts w:ascii="Arial" w:hAnsi="Arial"/>
      <w:b/>
      <w:caps/>
      <w:spacing w:val="-10"/>
      <w:sz w:val="36"/>
      <w:szCs w:val="24"/>
      <w:lang w:val="ru-RU" w:eastAsia="ru-RU"/>
    </w:rPr>
  </w:style>
  <w:style w:type="character" w:customStyle="1" w:styleId="20">
    <w:name w:val="Заголовок 2 Знак"/>
    <w:link w:val="2"/>
    <w:uiPriority w:val="99"/>
    <w:semiHidden/>
    <w:rsid w:val="00554494"/>
    <w:rPr>
      <w:rFonts w:ascii="Arial" w:hAnsi="Arial"/>
      <w:b/>
      <w:spacing w:val="4"/>
      <w:sz w:val="28"/>
      <w:lang w:val="ru-RU" w:eastAsia="ru-RU"/>
    </w:rPr>
  </w:style>
  <w:style w:type="character" w:customStyle="1" w:styleId="30">
    <w:name w:val="Заголовок 3 Знак"/>
    <w:link w:val="3"/>
    <w:uiPriority w:val="99"/>
    <w:semiHidden/>
    <w:rsid w:val="00554494"/>
    <w:rPr>
      <w:rFonts w:ascii="Arial" w:hAnsi="Arial"/>
      <w:b/>
      <w:i/>
      <w:spacing w:val="4"/>
      <w:lang w:val="ru-RU" w:eastAsia="ru-RU"/>
    </w:rPr>
  </w:style>
  <w:style w:type="character" w:customStyle="1" w:styleId="40">
    <w:name w:val="Заголовок 4 Знак"/>
    <w:link w:val="4"/>
    <w:uiPriority w:val="99"/>
    <w:semiHidden/>
    <w:rsid w:val="00554494"/>
    <w:rPr>
      <w:rFonts w:ascii="Arial" w:hAnsi="Arial"/>
      <w:bCs/>
      <w:i/>
      <w:spacing w:val="4"/>
      <w:szCs w:val="24"/>
      <w:lang w:val="ru-RU" w:eastAsia="ru-RU"/>
    </w:rPr>
  </w:style>
  <w:style w:type="character" w:customStyle="1" w:styleId="50">
    <w:name w:val="Заголовок 5 Знак"/>
    <w:link w:val="5"/>
    <w:uiPriority w:val="99"/>
    <w:semiHidden/>
    <w:rsid w:val="00554494"/>
    <w:rPr>
      <w:rFonts w:ascii="Arial" w:hAnsi="Arial"/>
      <w:iCs/>
      <w:spacing w:val="4"/>
      <w:lang w:val="ru-RU" w:eastAsia="ru-RU"/>
    </w:rPr>
  </w:style>
  <w:style w:type="character" w:customStyle="1" w:styleId="60">
    <w:name w:val="Заголовок 6 Знак"/>
    <w:link w:val="6"/>
    <w:uiPriority w:val="99"/>
    <w:semiHidden/>
    <w:rsid w:val="00554494"/>
    <w:rPr>
      <w:rFonts w:ascii="Arial" w:hAnsi="Arial"/>
      <w:bCs/>
      <w:spacing w:val="4"/>
      <w:lang w:val="ru-RU" w:eastAsia="ru-RU"/>
    </w:rPr>
  </w:style>
  <w:style w:type="character" w:customStyle="1" w:styleId="70">
    <w:name w:val="Заголовок 7 Знак"/>
    <w:link w:val="7"/>
    <w:uiPriority w:val="99"/>
    <w:semiHidden/>
    <w:rsid w:val="00554494"/>
    <w:rPr>
      <w:rFonts w:ascii="Arial" w:hAnsi="Arial" w:cs="Arial"/>
      <w:spacing w:val="4"/>
      <w:szCs w:val="48"/>
      <w:lang w:val="ru-RU" w:eastAsia="ru-RU"/>
    </w:rPr>
  </w:style>
  <w:style w:type="character" w:customStyle="1" w:styleId="80">
    <w:name w:val="Заголовок 8 Знак"/>
    <w:link w:val="8"/>
    <w:uiPriority w:val="99"/>
    <w:semiHidden/>
    <w:rsid w:val="00554494"/>
    <w:rPr>
      <w:rFonts w:ascii="Arial" w:hAnsi="Arial"/>
      <w:b/>
      <w:bCs/>
      <w:spacing w:val="4"/>
      <w:szCs w:val="24"/>
      <w:lang w:val="ru-RU" w:eastAsia="ru-RU"/>
    </w:rPr>
  </w:style>
  <w:style w:type="paragraph" w:customStyle="1" w:styleId="ChapterTitle-">
    <w:name w:val="Chapter Title -"/>
    <w:basedOn w:val="a"/>
    <w:uiPriority w:val="99"/>
    <w:qFormat/>
    <w:rsid w:val="00554494"/>
    <w:pPr>
      <w:keepNext/>
      <w:pageBreakBefore/>
      <w:suppressAutoHyphens/>
      <w:autoSpaceDE w:val="0"/>
      <w:autoSpaceDN w:val="0"/>
      <w:adjustRightInd w:val="0"/>
      <w:spacing w:after="284"/>
      <w:jc w:val="center"/>
      <w:textAlignment w:val="baseline"/>
    </w:pPr>
    <w:rPr>
      <w:rFonts w:eastAsiaTheme="minorEastAsia" w:cs="Century Gothic"/>
      <w:b/>
      <w:bCs/>
      <w:caps/>
      <w:color w:val="000000"/>
      <w:spacing w:val="0"/>
      <w:sz w:val="40"/>
      <w:szCs w:val="36"/>
      <w:lang w:eastAsia="en-US"/>
    </w:rPr>
  </w:style>
  <w:style w:type="paragraph" w:styleId="a3">
    <w:name w:val="footer"/>
    <w:basedOn w:val="a"/>
    <w:link w:val="a4"/>
    <w:uiPriority w:val="99"/>
    <w:pPr>
      <w:tabs>
        <w:tab w:val="center" w:pos="4153"/>
        <w:tab w:val="right" w:pos="8306"/>
      </w:tabs>
      <w:spacing w:before="120" w:after="120"/>
    </w:pPr>
  </w:style>
  <w:style w:type="character" w:customStyle="1" w:styleId="a4">
    <w:name w:val="Нижній колонтитул Знак"/>
    <w:link w:val="a3"/>
    <w:uiPriority w:val="99"/>
    <w:semiHidden/>
    <w:rsid w:val="009C7431"/>
    <w:rPr>
      <w:rFonts w:ascii="Century Gothic" w:hAnsi="Century Gothic"/>
      <w:sz w:val="20"/>
      <w:szCs w:val="24"/>
      <w:lang w:val="en-US" w:eastAsia="en-US"/>
    </w:rPr>
  </w:style>
  <w:style w:type="paragraph" w:customStyle="1" w:styleId="NumberedList1-3RL">
    <w:name w:val="Numbered List 1 -3RL"/>
    <w:basedOn w:val="text"/>
    <w:rsid w:val="006B6585"/>
    <w:pPr>
      <w:numPr>
        <w:numId w:val="35"/>
      </w:numPr>
      <w:spacing w:after="120"/>
    </w:pPr>
  </w:style>
  <w:style w:type="paragraph" w:customStyle="1" w:styleId="NumberedList1after-3RL">
    <w:name w:val="Numbered List 1 after -3RL"/>
    <w:basedOn w:val="NumberedList1-3RL"/>
    <w:rsid w:val="006B6585"/>
    <w:pPr>
      <w:spacing w:after="240"/>
    </w:pPr>
  </w:style>
  <w:style w:type="paragraph" w:customStyle="1" w:styleId="text">
    <w:name w:val="text"/>
    <w:basedOn w:val="a"/>
    <w:link w:val="text0"/>
    <w:rsid w:val="006E6069"/>
    <w:pPr>
      <w:autoSpaceDE w:val="0"/>
      <w:autoSpaceDN w:val="0"/>
      <w:adjustRightInd w:val="0"/>
      <w:spacing w:after="113" w:line="240" w:lineRule="atLeast"/>
      <w:jc w:val="both"/>
      <w:textAlignment w:val="baseline"/>
    </w:pPr>
    <w:rPr>
      <w:rFonts w:cs="Century Gothic"/>
      <w:color w:val="000000"/>
      <w:szCs w:val="20"/>
      <w:lang w:val="en-US"/>
    </w:rPr>
  </w:style>
  <w:style w:type="paragraph" w:customStyle="1" w:styleId="lecture">
    <w:name w:val="lecture"/>
    <w:basedOn w:val="a"/>
    <w:next w:val="a"/>
    <w:rsid w:val="006E6069"/>
    <w:pPr>
      <w:autoSpaceDE w:val="0"/>
      <w:autoSpaceDN w:val="0"/>
      <w:adjustRightInd w:val="0"/>
      <w:spacing w:after="283" w:line="288" w:lineRule="auto"/>
      <w:jc w:val="center"/>
      <w:textAlignment w:val="center"/>
    </w:pPr>
    <w:rPr>
      <w:rFonts w:cs="Century Gothic"/>
      <w:i/>
      <w:iCs/>
      <w:color w:val="000000"/>
      <w:sz w:val="36"/>
      <w:szCs w:val="36"/>
      <w:lang w:val="en-US"/>
    </w:rPr>
  </w:style>
  <w:style w:type="paragraph" w:customStyle="1" w:styleId="NumberedList2-3RL">
    <w:name w:val="Numbered List 2 -3RL"/>
    <w:basedOn w:val="NumberedList1-3RL"/>
    <w:next w:val="text"/>
    <w:rsid w:val="00E53AD5"/>
    <w:pPr>
      <w:numPr>
        <w:numId w:val="37"/>
      </w:numPr>
    </w:pPr>
  </w:style>
  <w:style w:type="paragraph" w:customStyle="1" w:styleId="NumberedList2-3RLafter">
    <w:name w:val="Numbered List 2 -3RL after"/>
    <w:basedOn w:val="NumberedList2-3RL"/>
    <w:qFormat/>
    <w:rsid w:val="001C5F0A"/>
    <w:pPr>
      <w:spacing w:after="240"/>
      <w:ind w:left="714" w:hanging="357"/>
    </w:pPr>
  </w:style>
  <w:style w:type="paragraph" w:customStyle="1" w:styleId="textbold">
    <w:name w:val="text bold"/>
    <w:basedOn w:val="text"/>
    <w:link w:val="textbold0"/>
    <w:rsid w:val="006E6069"/>
    <w:pPr>
      <w:spacing w:before="113"/>
    </w:pPr>
    <w:rPr>
      <w:b/>
      <w:bCs/>
    </w:rPr>
  </w:style>
  <w:style w:type="paragraph" w:customStyle="1" w:styleId="time">
    <w:name w:val="time"/>
    <w:basedOn w:val="text"/>
    <w:rsid w:val="006E6069"/>
    <w:pPr>
      <w:spacing w:after="0"/>
      <w:jc w:val="right"/>
    </w:pPr>
  </w:style>
  <w:style w:type="paragraph" w:styleId="a5">
    <w:name w:val="header"/>
    <w:basedOn w:val="a"/>
    <w:link w:val="a6"/>
    <w:uiPriority w:val="99"/>
    <w:unhideWhenUsed/>
    <w:rsid w:val="0063164D"/>
    <w:pPr>
      <w:tabs>
        <w:tab w:val="center" w:pos="4844"/>
        <w:tab w:val="right" w:pos="9689"/>
      </w:tabs>
    </w:pPr>
  </w:style>
  <w:style w:type="character" w:customStyle="1" w:styleId="a6">
    <w:name w:val="Верхній колонтитул Знак"/>
    <w:basedOn w:val="a0"/>
    <w:link w:val="a5"/>
    <w:uiPriority w:val="99"/>
    <w:rsid w:val="0063164D"/>
    <w:rPr>
      <w:rFonts w:ascii="Arial" w:hAnsi="Arial"/>
      <w:spacing w:val="4"/>
      <w:szCs w:val="24"/>
      <w:lang w:val="ru-RU" w:eastAsia="ru-RU"/>
    </w:rPr>
  </w:style>
  <w:style w:type="paragraph" w:customStyle="1" w:styleId="ChapterTitle">
    <w:name w:val="Chapter Title"/>
    <w:basedOn w:val="a"/>
    <w:rsid w:val="00425B6C"/>
    <w:pPr>
      <w:keepNext/>
      <w:pageBreakBefore/>
      <w:suppressAutoHyphens/>
      <w:overflowPunct w:val="0"/>
      <w:autoSpaceDN w:val="0"/>
      <w:spacing w:after="180" w:line="288" w:lineRule="auto"/>
      <w:jc w:val="center"/>
      <w:textAlignment w:val="baseline"/>
    </w:pPr>
    <w:rPr>
      <w:rFonts w:cs="Century Gothic"/>
      <w:b/>
      <w:bCs/>
      <w:caps/>
      <w:color w:val="000000"/>
      <w:spacing w:val="0"/>
      <w:kern w:val="3"/>
      <w:sz w:val="40"/>
      <w:szCs w:val="40"/>
      <w:lang w:val="en-US" w:eastAsia="zh-CN"/>
    </w:rPr>
  </w:style>
  <w:style w:type="paragraph" w:customStyle="1" w:styleId="NumberedList1">
    <w:name w:val="Numbered List 1"/>
    <w:basedOn w:val="text"/>
    <w:rsid w:val="00425B6C"/>
    <w:pPr>
      <w:tabs>
        <w:tab w:val="left" w:pos="1434"/>
      </w:tabs>
      <w:overflowPunct w:val="0"/>
      <w:autoSpaceDE/>
      <w:adjustRightInd/>
      <w:spacing w:after="0"/>
      <w:ind w:left="357" w:hanging="357"/>
    </w:pPr>
    <w:rPr>
      <w:spacing w:val="0"/>
      <w:kern w:val="3"/>
      <w:szCs w:val="24"/>
      <w:lang w:eastAsia="zh-CN"/>
    </w:rPr>
  </w:style>
  <w:style w:type="character" w:customStyle="1" w:styleId="text0">
    <w:name w:val="text Знак"/>
    <w:link w:val="text"/>
    <w:rsid w:val="00425B6C"/>
    <w:rPr>
      <w:rFonts w:ascii="Arial" w:hAnsi="Arial" w:cs="Century Gothic"/>
      <w:color w:val="000000"/>
      <w:spacing w:val="4"/>
      <w:lang w:eastAsia="ru-RU"/>
    </w:rPr>
  </w:style>
  <w:style w:type="character" w:customStyle="1" w:styleId="textbold0">
    <w:name w:val="text bold Знак"/>
    <w:link w:val="textbold"/>
    <w:rsid w:val="00425B6C"/>
    <w:rPr>
      <w:rFonts w:ascii="Arial" w:hAnsi="Arial" w:cs="Century Gothic"/>
      <w:b/>
      <w:bCs/>
      <w:color w:val="000000"/>
      <w:spacing w:val="4"/>
      <w:lang w:eastAsia="ru-RU"/>
    </w:rPr>
  </w:style>
  <w:style w:type="paragraph" w:styleId="a7">
    <w:name w:val="Balloon Text"/>
    <w:basedOn w:val="a"/>
    <w:link w:val="a8"/>
    <w:uiPriority w:val="99"/>
    <w:semiHidden/>
    <w:unhideWhenUsed/>
    <w:rsid w:val="002D61F1"/>
    <w:rPr>
      <w:rFonts w:ascii="Segoe UI" w:hAnsi="Segoe UI" w:cs="Segoe UI"/>
      <w:sz w:val="18"/>
      <w:szCs w:val="18"/>
    </w:rPr>
  </w:style>
  <w:style w:type="character" w:customStyle="1" w:styleId="a8">
    <w:name w:val="Текст у виносці Знак"/>
    <w:basedOn w:val="a0"/>
    <w:link w:val="a7"/>
    <w:uiPriority w:val="99"/>
    <w:semiHidden/>
    <w:rsid w:val="002D61F1"/>
    <w:rPr>
      <w:rFonts w:ascii="Segoe UI" w:hAnsi="Segoe UI" w:cs="Segoe UI"/>
      <w:spacing w:val="4"/>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393088">
      <w:marLeft w:val="0"/>
      <w:marRight w:val="0"/>
      <w:marTop w:val="0"/>
      <w:marBottom w:val="0"/>
      <w:divBdr>
        <w:top w:val="none" w:sz="0" w:space="0" w:color="auto"/>
        <w:left w:val="none" w:sz="0" w:space="0" w:color="auto"/>
        <w:bottom w:val="none" w:sz="0" w:space="0" w:color="auto"/>
        <w:right w:val="none" w:sz="0" w:space="0" w:color="auto"/>
      </w:divBdr>
    </w:div>
    <w:div w:id="1505393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20BEE%20Global%20Lectur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BEE Global Lectures Template</Template>
  <TotalTime>2</TotalTime>
  <Pages>1</Pages>
  <Words>293</Words>
  <Characters>1434</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STARTING NEW CHURCHES WITH GROUPS OF LAYMEN</vt:lpstr>
      <vt:lpstr>STARTING NEW CHURCHES WITH GROUPS OF LAYMEN</vt:lpstr>
    </vt:vector>
  </TitlesOfParts>
  <Company>BEE Europe</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NEW CHURCHES WITH GROUPS OF LAYMEN</dc:title>
  <dc:subject/>
  <dc:creator>Samuel Bible</dc:creator>
  <cp:keywords/>
  <dc:description/>
  <cp:lastModifiedBy>Dubenchuk Ivanka</cp:lastModifiedBy>
  <cp:revision>3</cp:revision>
  <dcterms:created xsi:type="dcterms:W3CDTF">2022-07-21T16:38:00Z</dcterms:created>
  <dcterms:modified xsi:type="dcterms:W3CDTF">2023-04-24T08:04:00Z</dcterms:modified>
  <cp:category>03 Church Planting</cp:category>
</cp:coreProperties>
</file>